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32037">
      <w:pPr>
        <w:adjustRightInd w:val="0"/>
        <w:snapToGrid w:val="0"/>
        <w:spacing w:line="620" w:lineRule="exact"/>
        <w:jc w:val="center"/>
        <w:rPr>
          <w:ins w:id="0" w:author="杨世杰" w:date="2013-12-31T15:51:00Z"/>
          <w:rFonts w:ascii="方正小标宋简体" w:eastAsia="方正小标宋简体"/>
          <w:sz w:val="44"/>
          <w:szCs w:val="44"/>
        </w:rPr>
        <w:pPrChange w:id="1" w:author="杨世杰" w:date="2013-12-31T15:52:00Z">
          <w:pPr>
            <w:adjustRightInd w:val="0"/>
            <w:snapToGrid w:val="0"/>
            <w:jc w:val="center"/>
          </w:pPr>
        </w:pPrChange>
      </w:pPr>
    </w:p>
    <w:p w:rsidR="00000000" w:rsidRDefault="00732037">
      <w:pPr>
        <w:adjustRightInd w:val="0"/>
        <w:snapToGrid w:val="0"/>
        <w:spacing w:line="620" w:lineRule="exact"/>
        <w:jc w:val="center"/>
        <w:rPr>
          <w:ins w:id="2" w:author="杨世杰" w:date="2013-12-31T15:51:00Z"/>
          <w:rFonts w:ascii="方正小标宋简体" w:eastAsia="方正小标宋简体"/>
          <w:sz w:val="44"/>
          <w:szCs w:val="44"/>
        </w:rPr>
        <w:pPrChange w:id="3" w:author="杨世杰" w:date="2013-12-31T15:52:00Z">
          <w:pPr>
            <w:adjustRightInd w:val="0"/>
            <w:snapToGrid w:val="0"/>
            <w:jc w:val="center"/>
          </w:pPr>
        </w:pPrChange>
      </w:pPr>
    </w:p>
    <w:p w:rsidR="00000000" w:rsidRDefault="00732037">
      <w:pPr>
        <w:adjustRightInd w:val="0"/>
        <w:snapToGrid w:val="0"/>
        <w:spacing w:line="620" w:lineRule="exact"/>
        <w:jc w:val="center"/>
        <w:rPr>
          <w:ins w:id="4" w:author="杨世杰" w:date="2013-12-31T15:51:00Z"/>
          <w:rFonts w:ascii="方正小标宋简体" w:eastAsia="方正小标宋简体"/>
          <w:sz w:val="44"/>
          <w:szCs w:val="44"/>
        </w:rPr>
        <w:pPrChange w:id="5" w:author="杨世杰" w:date="2013-12-31T15:52:00Z">
          <w:pPr>
            <w:adjustRightInd w:val="0"/>
            <w:snapToGrid w:val="0"/>
            <w:jc w:val="center"/>
          </w:pPr>
        </w:pPrChange>
      </w:pPr>
    </w:p>
    <w:p w:rsidR="00000000" w:rsidRDefault="00732037">
      <w:pPr>
        <w:adjustRightInd w:val="0"/>
        <w:snapToGrid w:val="0"/>
        <w:spacing w:line="620" w:lineRule="exact"/>
        <w:jc w:val="center"/>
        <w:rPr>
          <w:ins w:id="6" w:author="杨世杰" w:date="2013-12-31T15:51:00Z"/>
          <w:rFonts w:ascii="方正小标宋简体" w:eastAsia="方正小标宋简体"/>
          <w:sz w:val="44"/>
          <w:szCs w:val="44"/>
        </w:rPr>
        <w:pPrChange w:id="7" w:author="杨世杰" w:date="2013-12-31T15:52:00Z">
          <w:pPr>
            <w:adjustRightInd w:val="0"/>
            <w:snapToGrid w:val="0"/>
            <w:jc w:val="center"/>
          </w:pPr>
        </w:pPrChange>
      </w:pPr>
    </w:p>
    <w:p w:rsidR="00000000" w:rsidRDefault="00732037">
      <w:pPr>
        <w:adjustRightInd w:val="0"/>
        <w:snapToGrid w:val="0"/>
        <w:spacing w:line="620" w:lineRule="exact"/>
        <w:jc w:val="center"/>
        <w:rPr>
          <w:ins w:id="8" w:author="杨世杰" w:date="2013-12-31T15:51:00Z"/>
          <w:rFonts w:ascii="方正小标宋简体" w:eastAsia="方正小标宋简体"/>
          <w:sz w:val="44"/>
          <w:szCs w:val="44"/>
        </w:rPr>
        <w:pPrChange w:id="9" w:author="杨世杰" w:date="2013-12-31T15:52:00Z">
          <w:pPr>
            <w:adjustRightInd w:val="0"/>
            <w:snapToGrid w:val="0"/>
            <w:jc w:val="center"/>
          </w:pPr>
        </w:pPrChange>
      </w:pPr>
    </w:p>
    <w:p w:rsidR="00000000" w:rsidRDefault="00732037">
      <w:pPr>
        <w:adjustRightInd w:val="0"/>
        <w:snapToGrid w:val="0"/>
        <w:spacing w:line="620" w:lineRule="exact"/>
        <w:jc w:val="center"/>
        <w:rPr>
          <w:ins w:id="10" w:author="杨世杰" w:date="2013-12-31T15:51:00Z"/>
          <w:rFonts w:ascii="方正小标宋简体" w:eastAsia="方正小标宋简体"/>
          <w:sz w:val="44"/>
          <w:szCs w:val="44"/>
        </w:rPr>
        <w:pPrChange w:id="11" w:author="杨世杰" w:date="2013-12-31T15:52:00Z">
          <w:pPr>
            <w:adjustRightInd w:val="0"/>
            <w:snapToGrid w:val="0"/>
            <w:jc w:val="center"/>
          </w:pPr>
        </w:pPrChange>
      </w:pPr>
    </w:p>
    <w:p w:rsidR="00000000" w:rsidRDefault="00732037">
      <w:pPr>
        <w:adjustRightInd w:val="0"/>
        <w:snapToGrid w:val="0"/>
        <w:spacing w:line="620" w:lineRule="exact"/>
        <w:jc w:val="center"/>
        <w:rPr>
          <w:ins w:id="12" w:author="杨世杰" w:date="2013-12-31T15:51:00Z"/>
          <w:rFonts w:ascii="方正小标宋简体" w:eastAsia="方正小标宋简体"/>
          <w:sz w:val="44"/>
          <w:szCs w:val="44"/>
        </w:rPr>
        <w:pPrChange w:id="13" w:author="杨世杰" w:date="2013-12-31T15:52:00Z">
          <w:pPr>
            <w:adjustRightInd w:val="0"/>
            <w:snapToGrid w:val="0"/>
            <w:jc w:val="center"/>
          </w:pPr>
        </w:pPrChange>
      </w:pPr>
    </w:p>
    <w:p w:rsidR="00000000" w:rsidRDefault="00B83133">
      <w:pPr>
        <w:adjustRightInd w:val="0"/>
        <w:snapToGrid w:val="0"/>
        <w:spacing w:line="620" w:lineRule="exact"/>
        <w:jc w:val="center"/>
        <w:rPr>
          <w:ins w:id="14" w:author="杨世杰" w:date="2013-12-31T15:53:00Z"/>
          <w:rFonts w:ascii="仿宋_GB2312" w:eastAsia="仿宋_GB2312"/>
          <w:sz w:val="32"/>
          <w:szCs w:val="44"/>
        </w:rPr>
        <w:pPrChange w:id="15" w:author="杨世杰" w:date="2013-12-31T15:52:00Z">
          <w:pPr>
            <w:adjustRightInd w:val="0"/>
            <w:snapToGrid w:val="0"/>
            <w:jc w:val="center"/>
          </w:pPr>
        </w:pPrChange>
      </w:pPr>
      <w:ins w:id="16" w:author="杨世杰" w:date="2013-12-31T15:52:00Z">
        <w:r w:rsidRPr="00B83133">
          <w:rPr>
            <w:rFonts w:ascii="仿宋_GB2312" w:eastAsia="仿宋_GB2312" w:hint="eastAsia"/>
            <w:sz w:val="32"/>
            <w:szCs w:val="44"/>
            <w:rPrChange w:id="17" w:author="杨世杰" w:date="2013-12-31T15:53:00Z">
              <w:rPr>
                <w:rFonts w:ascii="方正小标宋简体" w:eastAsia="方正小标宋简体" w:hint="eastAsia"/>
                <w:sz w:val="44"/>
                <w:szCs w:val="44"/>
              </w:rPr>
            </w:rPrChange>
          </w:rPr>
          <w:t>校纪字</w:t>
        </w:r>
      </w:ins>
      <w:ins w:id="18" w:author="杨世杰" w:date="2014-01-02T08:56:00Z">
        <w:r w:rsidR="00732037">
          <w:rPr>
            <w:rFonts w:ascii="仿宋_GB2312" w:eastAsia="仿宋_GB2312" w:hint="eastAsia"/>
            <w:sz w:val="32"/>
            <w:szCs w:val="44"/>
          </w:rPr>
          <w:t>[</w:t>
        </w:r>
      </w:ins>
      <w:ins w:id="19" w:author="杨世杰" w:date="2013-12-31T15:52:00Z">
        <w:r w:rsidRPr="00B83133">
          <w:rPr>
            <w:rFonts w:ascii="仿宋_GB2312" w:eastAsia="仿宋_GB2312" w:hint="eastAsia"/>
            <w:sz w:val="32"/>
            <w:szCs w:val="44"/>
            <w:rPrChange w:id="20" w:author="杨世杰" w:date="2013-12-31T15:53:00Z">
              <w:rPr>
                <w:rFonts w:ascii="方正小标宋简体" w:eastAsia="方正小标宋简体" w:hint="eastAsia"/>
                <w:sz w:val="44"/>
                <w:szCs w:val="44"/>
              </w:rPr>
            </w:rPrChange>
          </w:rPr>
          <w:t>2014</w:t>
        </w:r>
      </w:ins>
      <w:ins w:id="21" w:author="杨世杰" w:date="2014-01-02T08:56:00Z">
        <w:r w:rsidR="00732037">
          <w:rPr>
            <w:rFonts w:ascii="仿宋_GB2312" w:eastAsia="仿宋_GB2312" w:hint="eastAsia"/>
            <w:sz w:val="32"/>
            <w:szCs w:val="44"/>
          </w:rPr>
          <w:t>]</w:t>
        </w:r>
      </w:ins>
      <w:ins w:id="22" w:author="杨世杰" w:date="2013-12-31T15:52:00Z">
        <w:r w:rsidRPr="00B83133">
          <w:rPr>
            <w:rFonts w:ascii="仿宋_GB2312" w:eastAsia="仿宋_GB2312" w:hint="eastAsia"/>
            <w:sz w:val="32"/>
            <w:szCs w:val="44"/>
            <w:rPrChange w:id="23" w:author="杨世杰" w:date="2013-12-31T15:53:00Z">
              <w:rPr>
                <w:rFonts w:ascii="方正小标宋简体" w:eastAsia="方正小标宋简体" w:hint="eastAsia"/>
                <w:sz w:val="44"/>
                <w:szCs w:val="44"/>
              </w:rPr>
            </w:rPrChange>
          </w:rPr>
          <w:t>1号</w:t>
        </w:r>
      </w:ins>
    </w:p>
    <w:p w:rsidR="00000000" w:rsidRDefault="00732037">
      <w:pPr>
        <w:adjustRightInd w:val="0"/>
        <w:snapToGrid w:val="0"/>
        <w:spacing w:line="900" w:lineRule="exact"/>
        <w:jc w:val="center"/>
        <w:rPr>
          <w:ins w:id="24" w:author="杨世杰" w:date="2013-12-31T15:51:00Z"/>
          <w:rFonts w:ascii="仿宋_GB2312" w:eastAsia="仿宋_GB2312"/>
          <w:sz w:val="32"/>
          <w:szCs w:val="44"/>
          <w:rPrChange w:id="25" w:author="杨世杰" w:date="2013-12-31T15:53:00Z">
            <w:rPr>
              <w:ins w:id="26" w:author="杨世杰" w:date="2013-12-31T15:51:00Z"/>
              <w:rFonts w:ascii="方正小标宋简体" w:eastAsia="方正小标宋简体"/>
              <w:sz w:val="44"/>
              <w:szCs w:val="44"/>
            </w:rPr>
          </w:rPrChange>
        </w:rPr>
        <w:pPrChange w:id="27" w:author="杨世杰" w:date="2013-12-31T15:55:00Z">
          <w:pPr>
            <w:adjustRightInd w:val="0"/>
            <w:snapToGrid w:val="0"/>
            <w:jc w:val="center"/>
          </w:pPr>
        </w:pPrChange>
      </w:pPr>
      <w:ins w:id="28" w:author="杨世杰" w:date="2013-12-31T15:55:00Z">
        <w:r>
          <w:rPr>
            <w:rFonts w:ascii="仿宋_GB2312" w:eastAsia="仿宋_GB2312"/>
            <w:noProof/>
            <w:sz w:val="32"/>
            <w:szCs w:val="44"/>
            <w:rPrChange w:id="29">
              <w:rPr>
                <w:noProof/>
              </w:rPr>
            </w:rPrChange>
          </w:rPr>
          <w:drawing>
            <wp:anchor distT="0" distB="0" distL="114300" distR="114300" simplePos="0" relativeHeight="251659264" behindDoc="1" locked="0" layoutInCell="1" allowOverlap="1">
              <wp:simplePos x="0" y="0"/>
              <wp:positionH relativeFrom="column">
                <wp:posOffset>-1008380</wp:posOffset>
              </wp:positionH>
              <wp:positionV relativeFrom="paragraph">
                <wp:posOffset>-4472305</wp:posOffset>
              </wp:positionV>
              <wp:extent cx="7562850" cy="4619625"/>
              <wp:effectExtent l="19050" t="0" r="0" b="0"/>
              <wp:wrapNone/>
              <wp:docPr id="1" name="图片 1" descr="山东科技大学纪委文件_2345看图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山东科技大学纪委文件_2345看图王(1).jpg"/>
                      <pic:cNvPicPr/>
                    </pic:nvPicPr>
                    <pic:blipFill>
                      <a:blip r:embed="rId7" cstate="print"/>
                      <a:stretch>
                        <a:fillRect/>
                      </a:stretch>
                    </pic:blipFill>
                    <pic:spPr>
                      <a:xfrm>
                        <a:off x="0" y="0"/>
                        <a:ext cx="7565919" cy="4619625"/>
                      </a:xfrm>
                      <a:prstGeom prst="rect">
                        <a:avLst/>
                      </a:prstGeom>
                    </pic:spPr>
                  </pic:pic>
                </a:graphicData>
              </a:graphic>
            </wp:anchor>
          </w:drawing>
        </w:r>
      </w:ins>
    </w:p>
    <w:p w:rsidR="00000000" w:rsidRDefault="001E7CDD">
      <w:pPr>
        <w:adjustRightInd w:val="0"/>
        <w:snapToGrid w:val="0"/>
        <w:spacing w:line="800" w:lineRule="exact"/>
        <w:jc w:val="center"/>
        <w:rPr>
          <w:rFonts w:ascii="方正小标宋简体" w:eastAsia="方正小标宋简体"/>
          <w:sz w:val="44"/>
          <w:szCs w:val="44"/>
        </w:rPr>
        <w:pPrChange w:id="30" w:author="杨世杰" w:date="2013-12-31T15:55:00Z">
          <w:pPr>
            <w:adjustRightInd w:val="0"/>
            <w:snapToGrid w:val="0"/>
            <w:jc w:val="center"/>
          </w:pPr>
        </w:pPrChange>
      </w:pPr>
      <w:r>
        <w:rPr>
          <w:rFonts w:ascii="方正小标宋简体" w:eastAsia="方正小标宋简体" w:hint="eastAsia"/>
          <w:sz w:val="44"/>
          <w:szCs w:val="44"/>
        </w:rPr>
        <w:t>关于禁止领导干部大操大办</w:t>
      </w:r>
    </w:p>
    <w:p w:rsidR="00000000" w:rsidRDefault="001E7CDD">
      <w:pPr>
        <w:adjustRightInd w:val="0"/>
        <w:snapToGrid w:val="0"/>
        <w:spacing w:line="800" w:lineRule="exact"/>
        <w:jc w:val="center"/>
        <w:rPr>
          <w:ins w:id="31" w:author="杨世杰" w:date="2013-12-31T15:55:00Z"/>
          <w:rFonts w:ascii="方正小标宋简体" w:eastAsia="方正小标宋简体"/>
          <w:sz w:val="44"/>
          <w:szCs w:val="44"/>
        </w:rPr>
        <w:pPrChange w:id="32" w:author="杨世杰" w:date="2013-12-31T15:55:00Z">
          <w:pPr>
            <w:adjustRightInd w:val="0"/>
            <w:snapToGrid w:val="0"/>
            <w:jc w:val="center"/>
          </w:pPr>
        </w:pPrChange>
      </w:pPr>
      <w:r>
        <w:rPr>
          <w:rFonts w:ascii="方正小标宋简体" w:eastAsia="方正小标宋简体" w:hint="eastAsia"/>
          <w:sz w:val="44"/>
          <w:szCs w:val="44"/>
        </w:rPr>
        <w:t>婚</w:t>
      </w:r>
      <w:r w:rsidRPr="000B130D">
        <w:rPr>
          <w:rFonts w:ascii="方正小标宋简体" w:eastAsia="方正小标宋简体" w:hint="eastAsia"/>
          <w:sz w:val="44"/>
          <w:szCs w:val="44"/>
        </w:rPr>
        <w:t>丧</w:t>
      </w:r>
      <w:r>
        <w:rPr>
          <w:rFonts w:ascii="方正小标宋简体" w:eastAsia="方正小标宋简体" w:hint="eastAsia"/>
          <w:sz w:val="44"/>
          <w:szCs w:val="44"/>
        </w:rPr>
        <w:t>喜庆</w:t>
      </w:r>
      <w:r w:rsidRPr="000B130D">
        <w:rPr>
          <w:rFonts w:ascii="方正小标宋简体" w:eastAsia="方正小标宋简体" w:hint="eastAsia"/>
          <w:sz w:val="44"/>
          <w:szCs w:val="44"/>
        </w:rPr>
        <w:t>事宜</w:t>
      </w:r>
      <w:r>
        <w:rPr>
          <w:rFonts w:ascii="方正小标宋简体" w:eastAsia="方正小标宋简体" w:hint="eastAsia"/>
          <w:sz w:val="44"/>
          <w:szCs w:val="44"/>
        </w:rPr>
        <w:t>的暂行</w:t>
      </w:r>
      <w:r w:rsidRPr="000B130D">
        <w:rPr>
          <w:rFonts w:ascii="方正小标宋简体" w:eastAsia="方正小标宋简体" w:hint="eastAsia"/>
          <w:sz w:val="44"/>
          <w:szCs w:val="44"/>
        </w:rPr>
        <w:t>规定</w:t>
      </w:r>
    </w:p>
    <w:p w:rsidR="00000000" w:rsidRDefault="00732037">
      <w:pPr>
        <w:adjustRightInd w:val="0"/>
        <w:snapToGrid w:val="0"/>
        <w:spacing w:line="800" w:lineRule="exact"/>
        <w:jc w:val="center"/>
        <w:rPr>
          <w:rFonts w:ascii="方正小标宋简体" w:eastAsia="方正小标宋简体"/>
          <w:sz w:val="44"/>
          <w:szCs w:val="44"/>
        </w:rPr>
        <w:pPrChange w:id="33" w:author="杨世杰" w:date="2013-12-31T15:55:00Z">
          <w:pPr>
            <w:adjustRightInd w:val="0"/>
            <w:snapToGrid w:val="0"/>
            <w:jc w:val="center"/>
          </w:pPr>
        </w:pPrChange>
      </w:pPr>
    </w:p>
    <w:p w:rsidR="00B83133" w:rsidRDefault="00374545" w:rsidP="00B83133">
      <w:pPr>
        <w:adjustRightInd w:val="0"/>
        <w:snapToGrid w:val="0"/>
        <w:spacing w:line="570" w:lineRule="exact"/>
        <w:ind w:firstLineChars="200" w:firstLine="643"/>
        <w:rPr>
          <w:rFonts w:ascii="仿宋_GB2312" w:eastAsia="仿宋_GB2312"/>
          <w:sz w:val="32"/>
          <w:szCs w:val="32"/>
        </w:rPr>
        <w:pPrChange w:id="34"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第一条</w:t>
      </w:r>
      <w:r>
        <w:rPr>
          <w:rFonts w:ascii="仿宋_GB2312" w:eastAsia="仿宋_GB2312"/>
          <w:sz w:val="32"/>
          <w:szCs w:val="32"/>
        </w:rPr>
        <w:t xml:space="preserve">  </w:t>
      </w:r>
      <w:r>
        <w:rPr>
          <w:rFonts w:ascii="仿宋_GB2312" w:eastAsia="仿宋_GB2312" w:hint="eastAsia"/>
          <w:sz w:val="32"/>
          <w:szCs w:val="32"/>
        </w:rPr>
        <w:t>为严格规范领导干部操办婚丧喜庆事宜，倡导移风易俗，促进党风廉政建设，根据《中国共产党党员领导干部廉洁从政若干准则》等文件规定，结合我校实际，制定本规定。</w:t>
      </w:r>
    </w:p>
    <w:p w:rsidR="00B83133" w:rsidRDefault="00374545" w:rsidP="00B83133">
      <w:pPr>
        <w:adjustRightInd w:val="0"/>
        <w:snapToGrid w:val="0"/>
        <w:spacing w:line="570" w:lineRule="exact"/>
        <w:ind w:firstLineChars="200" w:firstLine="643"/>
        <w:rPr>
          <w:rFonts w:ascii="仿宋_GB2312" w:eastAsia="仿宋_GB2312"/>
          <w:sz w:val="32"/>
          <w:szCs w:val="32"/>
        </w:rPr>
        <w:pPrChange w:id="35"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第二条</w:t>
      </w:r>
      <w:r>
        <w:rPr>
          <w:rFonts w:ascii="仿宋_GB2312" w:eastAsia="仿宋_GB2312"/>
          <w:sz w:val="32"/>
          <w:szCs w:val="32"/>
        </w:rPr>
        <w:t xml:space="preserve">  </w:t>
      </w:r>
      <w:r>
        <w:rPr>
          <w:rFonts w:ascii="仿宋_GB2312" w:eastAsia="仿宋_GB2312" w:hint="eastAsia"/>
          <w:sz w:val="32"/>
          <w:szCs w:val="32"/>
        </w:rPr>
        <w:t>本规定适用于全校科级以上（含科级）干部。</w:t>
      </w:r>
    </w:p>
    <w:p w:rsidR="00B83133" w:rsidRDefault="00374545" w:rsidP="00B83133">
      <w:pPr>
        <w:adjustRightInd w:val="0"/>
        <w:snapToGrid w:val="0"/>
        <w:spacing w:line="570" w:lineRule="exact"/>
        <w:ind w:firstLineChars="200" w:firstLine="643"/>
        <w:rPr>
          <w:rFonts w:ascii="仿宋_GB2312" w:eastAsia="仿宋_GB2312"/>
          <w:b/>
          <w:sz w:val="32"/>
          <w:szCs w:val="32"/>
        </w:rPr>
        <w:pPrChange w:id="36" w:author="杨世杰" w:date="2014-01-01T20:59:00Z">
          <w:pPr>
            <w:adjustRightInd w:val="0"/>
            <w:snapToGrid w:val="0"/>
            <w:spacing w:line="500" w:lineRule="exact"/>
            <w:ind w:firstLineChars="200" w:firstLine="643"/>
          </w:pPr>
        </w:pPrChange>
      </w:pPr>
      <w:r>
        <w:rPr>
          <w:rFonts w:ascii="仿宋_GB2312" w:eastAsia="仿宋_GB2312" w:hint="eastAsia"/>
          <w:b/>
          <w:sz w:val="32"/>
          <w:szCs w:val="32"/>
        </w:rPr>
        <w:t>第三条</w:t>
      </w:r>
      <w:r>
        <w:rPr>
          <w:rFonts w:ascii="仿宋_GB2312" w:eastAsia="仿宋_GB2312"/>
          <w:b/>
          <w:sz w:val="32"/>
          <w:szCs w:val="32"/>
        </w:rPr>
        <w:t xml:space="preserve">  </w:t>
      </w:r>
      <w:r>
        <w:rPr>
          <w:rFonts w:ascii="仿宋_GB2312" w:eastAsia="仿宋_GB2312" w:hint="eastAsia"/>
          <w:sz w:val="32"/>
          <w:szCs w:val="32"/>
        </w:rPr>
        <w:t>本规定所称的</w:t>
      </w:r>
      <w:r>
        <w:rPr>
          <w:rFonts w:ascii="仿宋_GB2312" w:eastAsia="仿宋_GB2312"/>
          <w:sz w:val="32"/>
          <w:szCs w:val="32"/>
        </w:rPr>
        <w:t>“</w:t>
      </w:r>
      <w:r>
        <w:rPr>
          <w:rFonts w:ascii="仿宋_GB2312" w:eastAsia="仿宋_GB2312" w:hint="eastAsia"/>
          <w:sz w:val="32"/>
          <w:szCs w:val="32"/>
        </w:rPr>
        <w:t>婚丧喜庆事宜</w:t>
      </w:r>
      <w:r>
        <w:rPr>
          <w:rFonts w:ascii="仿宋_GB2312" w:eastAsia="仿宋_GB2312"/>
          <w:sz w:val="32"/>
          <w:szCs w:val="32"/>
        </w:rPr>
        <w:t>”</w:t>
      </w:r>
      <w:r>
        <w:rPr>
          <w:rFonts w:ascii="仿宋_GB2312" w:eastAsia="仿宋_GB2312" w:hint="eastAsia"/>
          <w:sz w:val="32"/>
          <w:szCs w:val="32"/>
        </w:rPr>
        <w:t>，除了包括婚庆丧礼外，还包括过生日、子女上大学、乔迁新居等各种召集亲朋好友共同庆祝的事宜。</w:t>
      </w:r>
    </w:p>
    <w:p w:rsidR="00B83133" w:rsidRDefault="00374545" w:rsidP="00B83133">
      <w:pPr>
        <w:adjustRightInd w:val="0"/>
        <w:snapToGrid w:val="0"/>
        <w:spacing w:line="570" w:lineRule="exact"/>
        <w:ind w:firstLineChars="200" w:firstLine="643"/>
        <w:rPr>
          <w:rFonts w:ascii="仿宋_GB2312" w:eastAsia="仿宋_GB2312"/>
          <w:sz w:val="32"/>
          <w:szCs w:val="32"/>
        </w:rPr>
        <w:pPrChange w:id="37"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lastRenderedPageBreak/>
        <w:t>第四条</w:t>
      </w:r>
      <w:r>
        <w:rPr>
          <w:rFonts w:ascii="仿宋_GB2312" w:eastAsia="仿宋_GB2312"/>
          <w:b/>
          <w:sz w:val="32"/>
          <w:szCs w:val="32"/>
        </w:rPr>
        <w:t xml:space="preserve"> </w:t>
      </w:r>
      <w:r>
        <w:rPr>
          <w:rFonts w:ascii="仿宋_GB2312" w:eastAsia="仿宋_GB2312"/>
          <w:sz w:val="32"/>
          <w:szCs w:val="32"/>
        </w:rPr>
        <w:t xml:space="preserve"> </w:t>
      </w:r>
      <w:r>
        <w:rPr>
          <w:rFonts w:ascii="仿宋_GB2312" w:eastAsia="仿宋_GB2312" w:hint="eastAsia"/>
          <w:sz w:val="32"/>
          <w:szCs w:val="32"/>
        </w:rPr>
        <w:t>不准大操大办婚丧喜庆事宜。婚礼、葬礼应从严控制规模，其他喜庆事宜禁止以任何方式邀请亲戚以外人员参加。</w:t>
      </w:r>
    </w:p>
    <w:p w:rsidR="00B83133" w:rsidRDefault="00374545" w:rsidP="00B83133">
      <w:pPr>
        <w:adjustRightInd w:val="0"/>
        <w:snapToGrid w:val="0"/>
        <w:spacing w:line="570" w:lineRule="exact"/>
        <w:ind w:firstLineChars="200" w:firstLine="643"/>
        <w:rPr>
          <w:rFonts w:ascii="仿宋_GB2312" w:eastAsia="仿宋_GB2312"/>
          <w:sz w:val="32"/>
          <w:szCs w:val="32"/>
        </w:rPr>
        <w:pPrChange w:id="38"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 xml:space="preserve">第五条  </w:t>
      </w:r>
      <w:r>
        <w:rPr>
          <w:rFonts w:ascii="仿宋_GB2312" w:eastAsia="仿宋_GB2312" w:hint="eastAsia"/>
          <w:sz w:val="32"/>
          <w:szCs w:val="32"/>
        </w:rPr>
        <w:t>领导干部办理婚丧喜庆事宜不得亲自或授意他人向亲戚以外人员打电话、送请柬、发短信、捎口信等；不准借操办婚丧喜庆事宜，收受任何单位和亲戚以外人员的礼金、红包、贵重礼品等。对于借举办婚丧喜庆事宜敛财的，不论是否大操大办，都要追究责任。</w:t>
      </w:r>
    </w:p>
    <w:p w:rsidR="00B83133" w:rsidRDefault="00374545" w:rsidP="00B83133">
      <w:pPr>
        <w:adjustRightInd w:val="0"/>
        <w:snapToGrid w:val="0"/>
        <w:spacing w:line="570" w:lineRule="exact"/>
        <w:ind w:firstLineChars="200" w:firstLine="643"/>
        <w:rPr>
          <w:rFonts w:ascii="仿宋_GB2312" w:eastAsia="仿宋_GB2312"/>
          <w:sz w:val="32"/>
          <w:szCs w:val="32"/>
        </w:rPr>
        <w:pPrChange w:id="39"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 xml:space="preserve">第六条  </w:t>
      </w:r>
      <w:r>
        <w:rPr>
          <w:rFonts w:ascii="仿宋_GB2312" w:eastAsia="仿宋_GB2312" w:hint="eastAsia"/>
          <w:sz w:val="32"/>
          <w:szCs w:val="32"/>
        </w:rPr>
        <w:t>禁止由任何单位或者个人支付应由本人承担的操办费用，禁止用公款报销应当由个人承担的费用；不准违规动用公车、公物办理婚丧喜庆等事宜；不准组织学生参加礼仪、表演等活动。</w:t>
      </w:r>
    </w:p>
    <w:p w:rsidR="00B83133" w:rsidRDefault="00374545" w:rsidP="00B83133">
      <w:pPr>
        <w:adjustRightInd w:val="0"/>
        <w:snapToGrid w:val="0"/>
        <w:spacing w:line="570" w:lineRule="exact"/>
        <w:ind w:firstLineChars="200" w:firstLine="643"/>
        <w:rPr>
          <w:rFonts w:ascii="仿宋_GB2312" w:eastAsia="仿宋_GB2312"/>
          <w:sz w:val="32"/>
          <w:szCs w:val="32"/>
        </w:rPr>
        <w:pPrChange w:id="40"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第七条</w:t>
      </w:r>
      <w:r>
        <w:rPr>
          <w:rFonts w:ascii="仿宋_GB2312" w:eastAsia="仿宋_GB2312"/>
          <w:b/>
          <w:sz w:val="32"/>
          <w:szCs w:val="32"/>
        </w:rPr>
        <w:t xml:space="preserve">  </w:t>
      </w:r>
      <w:r>
        <w:rPr>
          <w:rFonts w:ascii="仿宋_GB2312" w:eastAsia="仿宋_GB2312" w:hint="eastAsia"/>
          <w:sz w:val="32"/>
          <w:szCs w:val="32"/>
        </w:rPr>
        <w:t>实行领导干部操办婚丧喜庆事宜报告制度。报告的主要内容包括：宴请的事由、时间、地点、参加人员范围及规模、车辆使用及其他需要说明的情况。操办婚嫁喜庆事宜须提前7天上报，操办丧葬事宜须在7日后上报。处级干部经所在的二级单位党组织书记签字后报送学校纪委，青岛校区科级干部报送个人所在的二级单位党组织，泰安、济南校区科级干部分别报送校区党政办公室、党委工作部。各二级单位党组织、泰安校区党政办公室、济南校区党委工作部每年年底向学校纪委汇总报告。</w:t>
      </w:r>
    </w:p>
    <w:p w:rsidR="00B83133" w:rsidRDefault="00374545" w:rsidP="00B83133">
      <w:pPr>
        <w:adjustRightInd w:val="0"/>
        <w:snapToGrid w:val="0"/>
        <w:spacing w:line="570" w:lineRule="exact"/>
        <w:ind w:firstLineChars="200" w:firstLine="640"/>
        <w:rPr>
          <w:rFonts w:ascii="仿宋_GB2312" w:eastAsia="仿宋_GB2312"/>
          <w:sz w:val="32"/>
          <w:szCs w:val="32"/>
        </w:rPr>
        <w:pPrChange w:id="41" w:author="杨世杰" w:date="2014-01-01T19:47:00Z">
          <w:pPr>
            <w:adjustRightInd w:val="0"/>
            <w:snapToGrid w:val="0"/>
            <w:spacing w:line="500" w:lineRule="exact"/>
            <w:ind w:firstLineChars="200" w:firstLine="640"/>
          </w:pPr>
        </w:pPrChange>
      </w:pPr>
      <w:r>
        <w:rPr>
          <w:rFonts w:ascii="仿宋_GB2312" w:eastAsia="仿宋_GB2312" w:hint="eastAsia"/>
          <w:sz w:val="32"/>
          <w:szCs w:val="32"/>
        </w:rPr>
        <w:t>校级领导干部按中共中央办公厅、国务院办公厅《关于领导干部报告个人有关事项的规定》（中办发［</w:t>
      </w:r>
      <w:r>
        <w:rPr>
          <w:rFonts w:ascii="仿宋_GB2312" w:eastAsia="仿宋_GB2312"/>
          <w:sz w:val="32"/>
          <w:szCs w:val="32"/>
        </w:rPr>
        <w:t>2010</w:t>
      </w:r>
      <w:r>
        <w:rPr>
          <w:rFonts w:ascii="仿宋_GB2312" w:eastAsia="仿宋_GB2312" w:hint="eastAsia"/>
          <w:sz w:val="32"/>
          <w:szCs w:val="32"/>
        </w:rPr>
        <w:t>］</w:t>
      </w:r>
      <w:r>
        <w:rPr>
          <w:rFonts w:ascii="仿宋_GB2312" w:eastAsia="仿宋_GB2312"/>
          <w:sz w:val="32"/>
          <w:szCs w:val="32"/>
        </w:rPr>
        <w:t>16</w:t>
      </w:r>
      <w:r>
        <w:rPr>
          <w:rFonts w:ascii="仿宋_GB2312" w:eastAsia="仿宋_GB2312" w:hint="eastAsia"/>
          <w:sz w:val="32"/>
          <w:szCs w:val="32"/>
        </w:rPr>
        <w:t>号）的要求进行报告。</w:t>
      </w:r>
    </w:p>
    <w:p w:rsidR="00B83133" w:rsidRDefault="00374545" w:rsidP="00B83133">
      <w:pPr>
        <w:adjustRightInd w:val="0"/>
        <w:snapToGrid w:val="0"/>
        <w:spacing w:line="570" w:lineRule="exact"/>
        <w:ind w:firstLineChars="200" w:firstLine="643"/>
        <w:rPr>
          <w:rFonts w:ascii="仿宋_GB2312" w:eastAsia="仿宋_GB2312"/>
          <w:sz w:val="32"/>
          <w:szCs w:val="32"/>
        </w:rPr>
        <w:pPrChange w:id="42"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lastRenderedPageBreak/>
        <w:t xml:space="preserve">第八条  </w:t>
      </w:r>
      <w:r>
        <w:rPr>
          <w:rFonts w:ascii="仿宋_GB2312" w:eastAsia="仿宋_GB2312" w:hint="eastAsia"/>
          <w:sz w:val="32"/>
          <w:szCs w:val="32"/>
        </w:rPr>
        <w:t>各二级单位党组织负责本规定的贯彻实施。各单位、部门党政主要负责人要在带头执行本规定的同时，对本单位、部门党员教职工加以引导和监督。对本规定执行不力的，按党风廉政建设责任制的有关规定，追究该单位、部门主要负责人的领导责任。</w:t>
      </w:r>
    </w:p>
    <w:p w:rsidR="00B83133" w:rsidRDefault="00374545" w:rsidP="00B83133">
      <w:pPr>
        <w:adjustRightInd w:val="0"/>
        <w:snapToGrid w:val="0"/>
        <w:spacing w:line="570" w:lineRule="exact"/>
        <w:ind w:firstLineChars="200" w:firstLine="643"/>
        <w:rPr>
          <w:rFonts w:ascii="仿宋_GB2312" w:eastAsia="仿宋_GB2312"/>
          <w:b/>
          <w:sz w:val="32"/>
          <w:szCs w:val="32"/>
        </w:rPr>
        <w:pPrChange w:id="43"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 xml:space="preserve">第九条  </w:t>
      </w:r>
      <w:r>
        <w:rPr>
          <w:rFonts w:ascii="仿宋_GB2312" w:eastAsia="仿宋_GB2312" w:hint="eastAsia"/>
          <w:sz w:val="32"/>
          <w:szCs w:val="32"/>
        </w:rPr>
        <w:t>领导干部在操办婚丧喜庆事宜中，违反本规定，视情节轻重，采取批评教育、责令检查、戒</w:t>
      </w:r>
      <w:proofErr w:type="gramStart"/>
      <w:r>
        <w:rPr>
          <w:rFonts w:ascii="仿宋_GB2312" w:eastAsia="仿宋_GB2312" w:hint="eastAsia"/>
          <w:sz w:val="32"/>
          <w:szCs w:val="32"/>
        </w:rPr>
        <w:t>勉</w:t>
      </w:r>
      <w:proofErr w:type="gramEnd"/>
      <w:r>
        <w:rPr>
          <w:rFonts w:ascii="仿宋_GB2312" w:eastAsia="仿宋_GB2312" w:hint="eastAsia"/>
          <w:sz w:val="32"/>
          <w:szCs w:val="32"/>
        </w:rPr>
        <w:t>谈话、通报批评、建议组织处理等方式予以处理；构成违纪的，按照有关规定给予党纪政纪处分。</w:t>
      </w:r>
      <w:del w:id="44" w:author="杨世杰" w:date="2014-01-02T08:57:00Z">
        <w:r w:rsidDel="00732037">
          <w:rPr>
            <w:rFonts w:ascii="仿宋_GB2312" w:eastAsia="仿宋_GB2312"/>
            <w:b/>
            <w:sz w:val="32"/>
            <w:szCs w:val="32"/>
          </w:rPr>
          <w:delText xml:space="preserve"> </w:delText>
        </w:r>
      </w:del>
    </w:p>
    <w:p w:rsidR="00B83133" w:rsidRDefault="00374545" w:rsidP="00B83133">
      <w:pPr>
        <w:adjustRightInd w:val="0"/>
        <w:snapToGrid w:val="0"/>
        <w:spacing w:line="570" w:lineRule="exact"/>
        <w:ind w:firstLineChars="200" w:firstLine="643"/>
        <w:rPr>
          <w:rFonts w:ascii="仿宋_GB2312" w:eastAsia="仿宋_GB2312"/>
          <w:sz w:val="32"/>
          <w:szCs w:val="32"/>
        </w:rPr>
        <w:pPrChange w:id="45"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 xml:space="preserve">第十条  </w:t>
      </w:r>
      <w:r>
        <w:rPr>
          <w:rFonts w:ascii="仿宋_GB2312" w:eastAsia="仿宋_GB2312" w:hint="eastAsia"/>
          <w:sz w:val="32"/>
          <w:szCs w:val="32"/>
        </w:rPr>
        <w:t>学校纪检监察部门负责对全校干部操办婚丧喜庆事宜进行监督，实行举报人保护制度，鼓励实名举报。举报电话0532—86057195，</w:t>
      </w:r>
      <w:r w:rsidR="00B83133" w:rsidRPr="00B83133">
        <w:rPr>
          <w:rFonts w:eastAsia="仿宋_GB2312"/>
          <w:sz w:val="32"/>
          <w:rPrChange w:id="46" w:author="杨世杰" w:date="2014-01-01T19:47:00Z">
            <w:rPr/>
          </w:rPrChange>
        </w:rPr>
        <w:fldChar w:fldCharType="begin"/>
      </w:r>
      <w:r w:rsidR="00B83133" w:rsidRPr="00B83133">
        <w:rPr>
          <w:rFonts w:eastAsia="仿宋_GB2312"/>
          <w:sz w:val="32"/>
          <w:rPrChange w:id="47" w:author="杨世杰" w:date="2014-01-01T19:47:00Z">
            <w:rPr/>
          </w:rPrChange>
        </w:rPr>
        <w:instrText>HYPERLINK "mailto:</w:instrText>
      </w:r>
      <w:r w:rsidR="00B83133" w:rsidRPr="00B83133">
        <w:rPr>
          <w:rFonts w:eastAsia="仿宋_GB2312" w:hint="eastAsia"/>
          <w:sz w:val="32"/>
          <w:rPrChange w:id="48" w:author="杨世杰" w:date="2014-01-01T19:47:00Z">
            <w:rPr>
              <w:rFonts w:hint="eastAsia"/>
            </w:rPr>
          </w:rPrChange>
        </w:rPr>
        <w:instrText>举报信箱</w:instrText>
      </w:r>
      <w:r w:rsidR="00B83133" w:rsidRPr="00B83133">
        <w:rPr>
          <w:rFonts w:eastAsia="仿宋_GB2312"/>
          <w:sz w:val="32"/>
          <w:rPrChange w:id="49" w:author="杨世杰" w:date="2014-01-01T19:47:00Z">
            <w:rPr/>
          </w:rPrChange>
        </w:rPr>
        <w:instrText>jiwei@sdust.edu.cn"</w:instrText>
      </w:r>
      <w:r w:rsidR="00B83133" w:rsidRPr="00B83133">
        <w:rPr>
          <w:rFonts w:eastAsia="仿宋_GB2312"/>
          <w:sz w:val="32"/>
          <w:rPrChange w:id="50" w:author="杨世杰" w:date="2014-01-01T19:47:00Z">
            <w:rPr/>
          </w:rPrChange>
        </w:rPr>
        <w:fldChar w:fldCharType="separate"/>
      </w:r>
      <w:r>
        <w:rPr>
          <w:rFonts w:ascii="仿宋_GB2312" w:eastAsia="仿宋_GB2312" w:hint="eastAsia"/>
          <w:sz w:val="32"/>
          <w:szCs w:val="32"/>
        </w:rPr>
        <w:t>举报信箱jiwei@sdust.edu.cn</w:t>
      </w:r>
      <w:r w:rsidR="00B83133" w:rsidRPr="00B83133">
        <w:rPr>
          <w:rFonts w:eastAsia="仿宋_GB2312"/>
          <w:sz w:val="32"/>
          <w:rPrChange w:id="51" w:author="杨世杰" w:date="2014-01-01T19:47:00Z">
            <w:rPr/>
          </w:rPrChange>
        </w:rPr>
        <w:fldChar w:fldCharType="end"/>
      </w:r>
      <w:r>
        <w:rPr>
          <w:rFonts w:ascii="仿宋_GB2312" w:eastAsia="仿宋_GB2312" w:hint="eastAsia"/>
          <w:sz w:val="32"/>
          <w:szCs w:val="32"/>
        </w:rPr>
        <w:t>。</w:t>
      </w:r>
      <w:del w:id="52" w:author="杨世杰" w:date="2014-01-02T08:57:00Z">
        <w:r w:rsidDel="00732037">
          <w:rPr>
            <w:rFonts w:ascii="仿宋_GB2312" w:eastAsia="仿宋_GB2312" w:hint="eastAsia"/>
            <w:sz w:val="32"/>
            <w:szCs w:val="32"/>
          </w:rPr>
          <w:delText xml:space="preserve"> </w:delText>
        </w:r>
      </w:del>
    </w:p>
    <w:p w:rsidR="00B83133" w:rsidRDefault="00374545" w:rsidP="00B83133">
      <w:pPr>
        <w:adjustRightInd w:val="0"/>
        <w:snapToGrid w:val="0"/>
        <w:spacing w:line="570" w:lineRule="exact"/>
        <w:ind w:firstLineChars="200" w:firstLine="643"/>
        <w:rPr>
          <w:rFonts w:ascii="仿宋_GB2312" w:eastAsia="仿宋_GB2312"/>
          <w:sz w:val="32"/>
          <w:szCs w:val="32"/>
        </w:rPr>
        <w:pPrChange w:id="53"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 xml:space="preserve">第十一条  </w:t>
      </w:r>
      <w:r>
        <w:rPr>
          <w:rFonts w:ascii="仿宋_GB2312" w:eastAsia="仿宋_GB2312" w:hint="eastAsia"/>
          <w:sz w:val="32"/>
          <w:szCs w:val="32"/>
        </w:rPr>
        <w:t>本规定由学校纪委、监察处负责解释。</w:t>
      </w:r>
    </w:p>
    <w:p w:rsidR="00B83133" w:rsidRDefault="00374545" w:rsidP="00B83133">
      <w:pPr>
        <w:adjustRightInd w:val="0"/>
        <w:snapToGrid w:val="0"/>
        <w:spacing w:line="570" w:lineRule="exact"/>
        <w:ind w:firstLineChars="200" w:firstLine="643"/>
        <w:rPr>
          <w:ins w:id="54" w:author="杨世杰" w:date="2014-01-01T19:48:00Z"/>
          <w:rFonts w:ascii="仿宋_GB2312" w:eastAsia="仿宋_GB2312"/>
          <w:sz w:val="32"/>
          <w:szCs w:val="32"/>
        </w:rPr>
        <w:pPrChange w:id="55" w:author="杨世杰" w:date="2014-01-01T19:47:00Z">
          <w:pPr>
            <w:adjustRightInd w:val="0"/>
            <w:snapToGrid w:val="0"/>
            <w:spacing w:line="500" w:lineRule="exact"/>
            <w:ind w:firstLineChars="200" w:firstLine="643"/>
          </w:pPr>
        </w:pPrChange>
      </w:pPr>
      <w:r>
        <w:rPr>
          <w:rFonts w:ascii="仿宋_GB2312" w:eastAsia="仿宋_GB2312" w:hint="eastAsia"/>
          <w:b/>
          <w:sz w:val="32"/>
          <w:szCs w:val="32"/>
        </w:rPr>
        <w:t xml:space="preserve">第十二条  </w:t>
      </w:r>
      <w:r>
        <w:rPr>
          <w:rFonts w:ascii="仿宋_GB2312" w:eastAsia="仿宋_GB2312" w:hint="eastAsia"/>
          <w:sz w:val="32"/>
          <w:szCs w:val="32"/>
        </w:rPr>
        <w:t>本规定自发布之日起施行。《关于严禁党员干部在婚丧嫁娶等事务中大操大办的规定》（校纪字[2004]第4号）同时废止。</w:t>
      </w:r>
    </w:p>
    <w:p w:rsidR="00B83133" w:rsidRDefault="00B83133" w:rsidP="00B83133">
      <w:pPr>
        <w:adjustRightInd w:val="0"/>
        <w:snapToGrid w:val="0"/>
        <w:spacing w:line="570" w:lineRule="exact"/>
        <w:ind w:firstLineChars="200" w:firstLine="640"/>
        <w:rPr>
          <w:ins w:id="56" w:author="杨世杰" w:date="2014-01-01T19:49:00Z"/>
          <w:rFonts w:ascii="仿宋_GB2312" w:eastAsia="仿宋_GB2312"/>
          <w:sz w:val="32"/>
          <w:szCs w:val="32"/>
        </w:rPr>
        <w:pPrChange w:id="57" w:author="杨世杰" w:date="2014-01-01T19:48:00Z">
          <w:pPr>
            <w:adjustRightInd w:val="0"/>
            <w:snapToGrid w:val="0"/>
            <w:spacing w:line="500" w:lineRule="exact"/>
            <w:ind w:firstLineChars="200" w:firstLine="640"/>
          </w:pPr>
        </w:pPrChange>
      </w:pPr>
    </w:p>
    <w:p w:rsidR="00B83133" w:rsidRDefault="001035B9" w:rsidP="00B83133">
      <w:pPr>
        <w:adjustRightInd w:val="0"/>
        <w:snapToGrid w:val="0"/>
        <w:spacing w:line="570" w:lineRule="exact"/>
        <w:ind w:firstLineChars="1250" w:firstLine="4000"/>
        <w:rPr>
          <w:ins w:id="58" w:author="杨世杰" w:date="2014-01-01T19:48:00Z"/>
          <w:rFonts w:ascii="仿宋_GB2312" w:eastAsia="仿宋_GB2312"/>
          <w:sz w:val="32"/>
          <w:szCs w:val="32"/>
        </w:rPr>
        <w:pPrChange w:id="59" w:author="杨世杰" w:date="2014-01-01T19:52:00Z">
          <w:pPr>
            <w:adjustRightInd w:val="0"/>
            <w:snapToGrid w:val="0"/>
            <w:spacing w:line="500" w:lineRule="exact"/>
            <w:ind w:firstLineChars="200" w:firstLine="640"/>
          </w:pPr>
        </w:pPrChange>
      </w:pPr>
      <w:ins w:id="60" w:author="杨世杰" w:date="2014-01-01T19:51:00Z">
        <w:r>
          <w:rPr>
            <w:rFonts w:ascii="仿宋_GB2312" w:eastAsia="仿宋_GB2312" w:hint="eastAsia"/>
            <w:sz w:val="32"/>
            <w:szCs w:val="32"/>
          </w:rPr>
          <w:t>中共山东科技大学纪律检查委员会</w:t>
        </w:r>
      </w:ins>
    </w:p>
    <w:p w:rsidR="00B83133" w:rsidRDefault="001035B9" w:rsidP="00B83133">
      <w:pPr>
        <w:adjustRightInd w:val="0"/>
        <w:snapToGrid w:val="0"/>
        <w:spacing w:line="570" w:lineRule="exact"/>
        <w:ind w:rightChars="600" w:right="1260"/>
        <w:jc w:val="right"/>
        <w:rPr>
          <w:ins w:id="61" w:author="杨世杰" w:date="2014-01-01T20:04:00Z"/>
          <w:rFonts w:ascii="仿宋_GB2312" w:eastAsia="仿宋_GB2312"/>
          <w:sz w:val="32"/>
          <w:szCs w:val="32"/>
        </w:rPr>
        <w:pPrChange w:id="62" w:author="杨世杰" w:date="2014-01-01T20:04:00Z">
          <w:pPr>
            <w:autoSpaceDE w:val="0"/>
            <w:autoSpaceDN w:val="0"/>
            <w:adjustRightInd w:val="0"/>
            <w:spacing w:before="260" w:line="360" w:lineRule="auto"/>
            <w:ind w:firstLineChars="179" w:firstLine="573"/>
          </w:pPr>
        </w:pPrChange>
      </w:pPr>
      <w:ins w:id="63" w:author="杨世杰" w:date="2014-01-01T19:49:00Z">
        <w:r>
          <w:rPr>
            <w:rFonts w:ascii="仿宋_GB2312" w:eastAsia="仿宋_GB2312" w:hint="eastAsia"/>
            <w:sz w:val="32"/>
            <w:szCs w:val="32"/>
          </w:rPr>
          <w:t>2014年1月2日</w:t>
        </w:r>
      </w:ins>
    </w:p>
    <w:tbl>
      <w:tblPr>
        <w:tblpPr w:leftFromText="180" w:rightFromText="180" w:vertAnchor="text" w:horzAnchor="margin" w:tblpY="1369"/>
        <w:tblW w:w="0" w:type="auto"/>
        <w:tblBorders>
          <w:top w:val="single" w:sz="4" w:space="0" w:color="000000"/>
          <w:bottom w:val="single" w:sz="4" w:space="0" w:color="000000"/>
        </w:tblBorders>
        <w:tblCellMar>
          <w:left w:w="0" w:type="dxa"/>
          <w:right w:w="0" w:type="dxa"/>
        </w:tblCellMar>
        <w:tblLook w:val="04A0"/>
      </w:tblPr>
      <w:tblGrid>
        <w:gridCol w:w="8844"/>
      </w:tblGrid>
      <w:tr w:rsidR="00124CDB" w:rsidRPr="00E311D0" w:rsidTr="00124CDB">
        <w:trPr>
          <w:ins w:id="64" w:author="杨世杰" w:date="2014-01-01T20:44:00Z"/>
        </w:trPr>
        <w:tc>
          <w:tcPr>
            <w:tcW w:w="8844" w:type="dxa"/>
          </w:tcPr>
          <w:p w:rsidR="00124CDB" w:rsidRDefault="00124CDB" w:rsidP="00124CDB">
            <w:pPr>
              <w:spacing w:line="570" w:lineRule="exact"/>
              <w:ind w:firstLineChars="100" w:firstLine="280"/>
              <w:rPr>
                <w:ins w:id="65" w:author="杨世杰" w:date="2014-01-01T20:44:00Z"/>
                <w:rFonts w:ascii="仿宋_GB2312"/>
                <w:color w:val="000000"/>
                <w:kern w:val="0"/>
                <w:position w:val="4"/>
                <w:sz w:val="28"/>
                <w:szCs w:val="28"/>
              </w:rPr>
            </w:pPr>
            <w:ins w:id="66" w:author="杨世杰" w:date="2014-01-01T20:44:00Z">
              <w:r w:rsidRPr="002135CE">
                <w:rPr>
                  <w:rFonts w:ascii="仿宋_GB2312" w:eastAsia="仿宋_GB2312" w:hint="eastAsia"/>
                  <w:color w:val="000000"/>
                  <w:kern w:val="0"/>
                  <w:position w:val="4"/>
                  <w:sz w:val="28"/>
                  <w:szCs w:val="28"/>
                </w:rPr>
                <w:t>中共山东科技大学纪律检查委员会</w:t>
              </w:r>
              <w:r w:rsidRPr="002135CE">
                <w:rPr>
                  <w:rFonts w:ascii="仿宋_GB2312" w:eastAsia="仿宋_GB2312"/>
                  <w:color w:val="000000"/>
                  <w:kern w:val="0"/>
                  <w:position w:val="4"/>
                  <w:sz w:val="28"/>
                  <w:szCs w:val="28"/>
                </w:rPr>
                <w:t xml:space="preserve">          2014</w:t>
              </w:r>
              <w:r w:rsidRPr="002135CE">
                <w:rPr>
                  <w:rFonts w:ascii="仿宋_GB2312" w:eastAsia="仿宋_GB2312" w:hint="eastAsia"/>
                  <w:color w:val="000000"/>
                  <w:kern w:val="0"/>
                  <w:position w:val="4"/>
                  <w:sz w:val="28"/>
                  <w:szCs w:val="28"/>
                </w:rPr>
                <w:t>年1月</w:t>
              </w:r>
              <w:r w:rsidRPr="002135CE">
                <w:rPr>
                  <w:rFonts w:ascii="仿宋_GB2312" w:eastAsia="仿宋_GB2312"/>
                  <w:color w:val="000000"/>
                  <w:kern w:val="0"/>
                  <w:position w:val="4"/>
                  <w:sz w:val="28"/>
                  <w:szCs w:val="28"/>
                </w:rPr>
                <w:t>2</w:t>
              </w:r>
              <w:r w:rsidRPr="002135CE">
                <w:rPr>
                  <w:rFonts w:ascii="仿宋_GB2312" w:eastAsia="仿宋_GB2312" w:hint="eastAsia"/>
                  <w:color w:val="000000"/>
                  <w:kern w:val="0"/>
                  <w:position w:val="4"/>
                  <w:sz w:val="28"/>
                  <w:szCs w:val="28"/>
                </w:rPr>
                <w:t>日印发</w:t>
              </w:r>
            </w:ins>
          </w:p>
        </w:tc>
      </w:tr>
    </w:tbl>
    <w:p w:rsidR="00B83133" w:rsidRPr="00B83133" w:rsidRDefault="00B83133" w:rsidP="00B83133">
      <w:pPr>
        <w:spacing w:line="570" w:lineRule="exact"/>
        <w:ind w:firstLine="420"/>
        <w:rPr>
          <w:rFonts w:ascii="仿宋_GB2312"/>
          <w:color w:val="000000"/>
          <w:kern w:val="0"/>
          <w:position w:val="4"/>
          <w:sz w:val="28"/>
          <w:szCs w:val="28"/>
          <w:rPrChange w:id="67" w:author="杨世杰" w:date="2014-01-01T20:08:00Z">
            <w:rPr/>
          </w:rPrChange>
        </w:rPr>
        <w:pPrChange w:id="68" w:author="杨世杰" w:date="2014-01-01T20:42:00Z">
          <w:pPr>
            <w:adjustRightInd w:val="0"/>
            <w:snapToGrid w:val="0"/>
            <w:spacing w:line="500" w:lineRule="exact"/>
            <w:ind w:firstLineChars="200" w:firstLine="420"/>
          </w:pPr>
        </w:pPrChange>
      </w:pPr>
    </w:p>
    <w:sectPr w:rsidR="00B83133" w:rsidRPr="00B83133" w:rsidSect="00770666">
      <w:footerReference w:type="default" r:id="rId8"/>
      <w:footerReference w:type="first" r:id="rId9"/>
      <w:pgSz w:w="11906" w:h="16838" w:code="9"/>
      <w:pgMar w:top="2098" w:right="1474" w:bottom="1985" w:left="1588" w:header="851" w:footer="992" w:gutter="0"/>
      <w:cols w:space="425"/>
      <w:docGrid w:type="lines" w:linePitch="312"/>
      <w:sectPrChange w:id="71" w:author="杨世杰" w:date="2013-12-31T15:55:00Z">
        <w:sectPr w:rsidR="00B83133" w:rsidRPr="00B83133" w:rsidSect="00770666">
          <w:pgMar w:top="1418" w:right="1418" w:bottom="1418" w:left="141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883" w:rsidRDefault="00FA2883" w:rsidP="00C37D9B">
      <w:r>
        <w:separator/>
      </w:r>
    </w:p>
  </w:endnote>
  <w:endnote w:type="continuationSeparator" w:id="0">
    <w:p w:rsidR="00FA2883" w:rsidRDefault="00FA2883" w:rsidP="00C37D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133" w:rsidRDefault="00B83133" w:rsidP="00B83133">
    <w:pPr>
      <w:pStyle w:val="a4"/>
      <w:ind w:firstLineChars="0" w:firstLine="0"/>
      <w:pPrChange w:id="69" w:author="杨世杰" w:date="2014-01-01T21:03:00Z">
        <w:pPr>
          <w:pStyle w:val="a4"/>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133" w:rsidRDefault="00B83133" w:rsidP="00B83133">
    <w:pPr>
      <w:pStyle w:val="a4"/>
      <w:pPrChange w:id="70" w:author="杨世杰" w:date="2014-01-01T20:39:00Z">
        <w:pPr>
          <w:adjustRightInd w:val="0"/>
          <w:snapToGrid w:val="0"/>
          <w:spacing w:line="500" w:lineRule="exact"/>
          <w:ind w:firstLineChars="200" w:firstLine="420"/>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883" w:rsidRDefault="00FA2883" w:rsidP="00C37D9B">
      <w:r>
        <w:separator/>
      </w:r>
    </w:p>
  </w:footnote>
  <w:footnote w:type="continuationSeparator" w:id="0">
    <w:p w:rsidR="00FA2883" w:rsidRDefault="00FA2883" w:rsidP="00C37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6CC"/>
    <w:multiLevelType w:val="hybridMultilevel"/>
    <w:tmpl w:val="84648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1E5BC3"/>
    <w:multiLevelType w:val="hybridMultilevel"/>
    <w:tmpl w:val="0B9468CA"/>
    <w:lvl w:ilvl="0" w:tplc="17F6C0F6">
      <w:start w:val="1"/>
      <w:numFmt w:val="bullet"/>
      <w:lvlText w:val=""/>
      <w:lvlJc w:val="right"/>
      <w:pPr>
        <w:ind w:left="826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4CAD5099"/>
    <w:multiLevelType w:val="hybridMultilevel"/>
    <w:tmpl w:val="832814FE"/>
    <w:lvl w:ilvl="0" w:tplc="C7F45AB0">
      <w:start w:val="1"/>
      <w:numFmt w:val="bullet"/>
      <w:lvlText w:val=""/>
      <w:lvlJc w:val="left"/>
      <w:pPr>
        <w:ind w:left="826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156CB4"/>
    <w:multiLevelType w:val="hybridMultilevel"/>
    <w:tmpl w:val="16AE53F6"/>
    <w:lvl w:ilvl="0" w:tplc="17F6C0F6">
      <w:start w:val="1"/>
      <w:numFmt w:val="bullet"/>
      <w:lvlText w:val=""/>
      <w:lvlJc w:val="right"/>
      <w:pPr>
        <w:ind w:left="826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F">
      <w:start w:val="1"/>
      <w:numFmt w:val="decimal"/>
      <w:lvlText w:val="%9."/>
      <w:lvlJc w:val="left"/>
      <w:pPr>
        <w:ind w:left="3539" w:hanging="4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7CDD"/>
    <w:rsid w:val="00097FB1"/>
    <w:rsid w:val="001035B9"/>
    <w:rsid w:val="00124CDB"/>
    <w:rsid w:val="00133439"/>
    <w:rsid w:val="001644C1"/>
    <w:rsid w:val="001859EB"/>
    <w:rsid w:val="001E7CDD"/>
    <w:rsid w:val="00204DDA"/>
    <w:rsid w:val="00205092"/>
    <w:rsid w:val="002135CE"/>
    <w:rsid w:val="00246F48"/>
    <w:rsid w:val="00266DAC"/>
    <w:rsid w:val="00336B71"/>
    <w:rsid w:val="00340DF9"/>
    <w:rsid w:val="00374545"/>
    <w:rsid w:val="003936B8"/>
    <w:rsid w:val="00440605"/>
    <w:rsid w:val="00475A4D"/>
    <w:rsid w:val="004760FE"/>
    <w:rsid w:val="00533800"/>
    <w:rsid w:val="00587556"/>
    <w:rsid w:val="005C08FB"/>
    <w:rsid w:val="0067760D"/>
    <w:rsid w:val="006A51AB"/>
    <w:rsid w:val="006E0F58"/>
    <w:rsid w:val="006F0213"/>
    <w:rsid w:val="00732037"/>
    <w:rsid w:val="00733A09"/>
    <w:rsid w:val="007701BB"/>
    <w:rsid w:val="00770666"/>
    <w:rsid w:val="00781726"/>
    <w:rsid w:val="00785B2B"/>
    <w:rsid w:val="007D7563"/>
    <w:rsid w:val="00857EA4"/>
    <w:rsid w:val="00882626"/>
    <w:rsid w:val="008906A6"/>
    <w:rsid w:val="00976C40"/>
    <w:rsid w:val="009C6D7B"/>
    <w:rsid w:val="00A65EE9"/>
    <w:rsid w:val="00AD72DB"/>
    <w:rsid w:val="00B618D6"/>
    <w:rsid w:val="00B83133"/>
    <w:rsid w:val="00BB1EF6"/>
    <w:rsid w:val="00BE65B9"/>
    <w:rsid w:val="00C37D9B"/>
    <w:rsid w:val="00C51316"/>
    <w:rsid w:val="00C62C0C"/>
    <w:rsid w:val="00DF1974"/>
    <w:rsid w:val="00E26738"/>
    <w:rsid w:val="00E51D65"/>
    <w:rsid w:val="00E74C73"/>
    <w:rsid w:val="00E860D0"/>
    <w:rsid w:val="00FA2883"/>
    <w:rsid w:val="00FB1380"/>
    <w:rsid w:val="00FB55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7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7D9B"/>
    <w:rPr>
      <w:rFonts w:ascii="Times New Roman" w:eastAsia="宋体" w:hAnsi="Times New Roman" w:cs="Times New Roman"/>
      <w:sz w:val="18"/>
      <w:szCs w:val="18"/>
    </w:rPr>
  </w:style>
  <w:style w:type="paragraph" w:styleId="a4">
    <w:name w:val="footer"/>
    <w:basedOn w:val="a"/>
    <w:link w:val="Char0"/>
    <w:uiPriority w:val="99"/>
    <w:unhideWhenUsed/>
    <w:rsid w:val="00340DF9"/>
    <w:pPr>
      <w:tabs>
        <w:tab w:val="center" w:pos="4153"/>
        <w:tab w:val="right" w:pos="8306"/>
      </w:tabs>
      <w:adjustRightInd w:val="0"/>
      <w:snapToGrid w:val="0"/>
      <w:ind w:firstLineChars="2800" w:firstLine="7840"/>
      <w:jc w:val="left"/>
    </w:pPr>
    <w:rPr>
      <w:rFonts w:ascii="宋体" w:hAnsi="宋体"/>
      <w:sz w:val="28"/>
      <w:szCs w:val="28"/>
    </w:rPr>
  </w:style>
  <w:style w:type="character" w:customStyle="1" w:styleId="Char0">
    <w:name w:val="页脚 Char"/>
    <w:basedOn w:val="a0"/>
    <w:link w:val="a4"/>
    <w:uiPriority w:val="99"/>
    <w:rsid w:val="00340DF9"/>
    <w:rPr>
      <w:rFonts w:ascii="宋体" w:eastAsia="宋体" w:hAnsi="宋体" w:cs="Times New Roman"/>
      <w:sz w:val="28"/>
      <w:szCs w:val="28"/>
    </w:rPr>
  </w:style>
  <w:style w:type="paragraph" w:styleId="a5">
    <w:name w:val="Balloon Text"/>
    <w:basedOn w:val="a"/>
    <w:link w:val="Char1"/>
    <w:uiPriority w:val="99"/>
    <w:semiHidden/>
    <w:unhideWhenUsed/>
    <w:rsid w:val="001035B9"/>
    <w:rPr>
      <w:sz w:val="18"/>
      <w:szCs w:val="18"/>
    </w:rPr>
  </w:style>
  <w:style w:type="character" w:customStyle="1" w:styleId="Char1">
    <w:name w:val="批注框文本 Char"/>
    <w:basedOn w:val="a0"/>
    <w:link w:val="a5"/>
    <w:uiPriority w:val="99"/>
    <w:semiHidden/>
    <w:rsid w:val="001035B9"/>
    <w:rPr>
      <w:rFonts w:ascii="Times New Roman" w:eastAsia="宋体" w:hAnsi="Times New Roman" w:cs="Times New Roman"/>
      <w:sz w:val="18"/>
      <w:szCs w:val="18"/>
    </w:rPr>
  </w:style>
  <w:style w:type="paragraph" w:styleId="a6">
    <w:name w:val="Date"/>
    <w:basedOn w:val="a"/>
    <w:next w:val="a"/>
    <w:link w:val="Char2"/>
    <w:uiPriority w:val="99"/>
    <w:semiHidden/>
    <w:unhideWhenUsed/>
    <w:rsid w:val="001035B9"/>
    <w:pPr>
      <w:ind w:leftChars="2500" w:left="100"/>
    </w:pPr>
  </w:style>
  <w:style w:type="character" w:customStyle="1" w:styleId="Char2">
    <w:name w:val="日期 Char"/>
    <w:basedOn w:val="a0"/>
    <w:link w:val="a6"/>
    <w:uiPriority w:val="99"/>
    <w:semiHidden/>
    <w:rsid w:val="001035B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2013-12-16T06:58:00Z</dcterms:created>
  <dc:creator>杨世杰</dc:creator>
  <lastModifiedBy>杨世杰</lastModifiedBy>
  <lastPrinted>2013-12-16T06:58:00Z</lastPrinted>
  <dcterms:modified xsi:type="dcterms:W3CDTF">2014-01-02T00:56:00Z</dcterms:modified>
  <revision>23</revision>
</coreProperties>
</file>